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B87B3" w14:textId="690E0632" w:rsidR="00EB7DEF" w:rsidRPr="00534853" w:rsidRDefault="00EB7DEF">
      <w:pPr>
        <w:pStyle w:val="Ttulo1"/>
        <w:spacing w:before="69"/>
        <w:ind w:left="1821"/>
        <w:rPr>
          <w:lang w:val="es-ES"/>
        </w:rPr>
      </w:pPr>
      <w:r w:rsidRPr="00534853">
        <w:rPr>
          <w:noProof/>
          <w:lang w:val="es-MX" w:eastAsia="es-MX"/>
        </w:rPr>
        <w:drawing>
          <wp:anchor distT="0" distB="0" distL="114300" distR="114300" simplePos="0" relativeHeight="251658240" behindDoc="1" locked="0" layoutInCell="1" allowOverlap="1" wp14:anchorId="7CC89834" wp14:editId="39B5196C">
            <wp:simplePos x="0" y="0"/>
            <wp:positionH relativeFrom="column">
              <wp:posOffset>2864485</wp:posOffset>
            </wp:positionH>
            <wp:positionV relativeFrom="paragraph">
              <wp:posOffset>-354892</wp:posOffset>
            </wp:positionV>
            <wp:extent cx="748145" cy="67711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v2.png"/>
                    <pic:cNvPicPr/>
                  </pic:nvPicPr>
                  <pic:blipFill>
                    <a:blip r:embed="rId7">
                      <a:extLst>
                        <a:ext uri="{28A0092B-C50C-407E-A947-70E740481C1C}">
                          <a14:useLocalDpi xmlns:a14="http://schemas.microsoft.com/office/drawing/2010/main" val="0"/>
                        </a:ext>
                      </a:extLst>
                    </a:blip>
                    <a:stretch>
                      <a:fillRect/>
                    </a:stretch>
                  </pic:blipFill>
                  <pic:spPr>
                    <a:xfrm>
                      <a:off x="0" y="0"/>
                      <a:ext cx="748145" cy="677119"/>
                    </a:xfrm>
                    <a:prstGeom prst="rect">
                      <a:avLst/>
                    </a:prstGeom>
                  </pic:spPr>
                </pic:pic>
              </a:graphicData>
            </a:graphic>
            <wp14:sizeRelH relativeFrom="margin">
              <wp14:pctWidth>0</wp14:pctWidth>
            </wp14:sizeRelH>
            <wp14:sizeRelV relativeFrom="margin">
              <wp14:pctHeight>0</wp14:pctHeight>
            </wp14:sizeRelV>
          </wp:anchor>
        </w:drawing>
      </w:r>
    </w:p>
    <w:p w14:paraId="1EB02688" w14:textId="4536656C" w:rsidR="00EB7DEF" w:rsidRPr="00534853" w:rsidRDefault="00EB7DEF">
      <w:pPr>
        <w:pStyle w:val="Ttulo1"/>
        <w:spacing w:before="69"/>
        <w:ind w:left="1821"/>
        <w:rPr>
          <w:lang w:val="es-ES"/>
        </w:rPr>
      </w:pPr>
    </w:p>
    <w:p w14:paraId="79D48BA6" w14:textId="013F00CA" w:rsidR="009A1166" w:rsidRPr="00534853" w:rsidRDefault="00017381">
      <w:pPr>
        <w:pStyle w:val="Ttulo1"/>
        <w:spacing w:before="69"/>
        <w:ind w:left="1821"/>
        <w:rPr>
          <w:lang w:val="es-ES"/>
        </w:rPr>
      </w:pPr>
      <w:r w:rsidRPr="00534853">
        <w:rPr>
          <w:lang w:val="es-ES"/>
        </w:rPr>
        <w:t>DECLARACIÓN DE LA RESPONSABILIDAD DE AUTORÍA</w:t>
      </w:r>
    </w:p>
    <w:p w14:paraId="69FE5637" w14:textId="77777777" w:rsidR="009A1166" w:rsidRPr="00534853" w:rsidRDefault="009A1166">
      <w:pPr>
        <w:pStyle w:val="Textoindependiente"/>
        <w:rPr>
          <w:b/>
          <w:sz w:val="26"/>
          <w:lang w:val="es-ES"/>
        </w:rPr>
      </w:pPr>
    </w:p>
    <w:p w14:paraId="5D3E6002" w14:textId="77777777" w:rsidR="009A1166" w:rsidRPr="00534853" w:rsidRDefault="009A1166">
      <w:pPr>
        <w:pStyle w:val="Textoindependiente"/>
        <w:spacing w:before="3"/>
        <w:rPr>
          <w:b/>
          <w:sz w:val="22"/>
          <w:lang w:val="es-ES"/>
        </w:rPr>
      </w:pPr>
    </w:p>
    <w:p w14:paraId="3CF61960" w14:textId="6DECE197" w:rsidR="009A1166" w:rsidRPr="00534853" w:rsidRDefault="00EB7DEF">
      <w:pPr>
        <w:spacing w:line="360" w:lineRule="auto"/>
        <w:ind w:left="112"/>
        <w:rPr>
          <w:b/>
          <w:bCs/>
          <w:i/>
          <w:sz w:val="24"/>
          <w:lang w:val="es-ES"/>
        </w:rPr>
      </w:pPr>
      <w:r w:rsidRPr="00534853">
        <w:rPr>
          <w:b/>
          <w:bCs/>
          <w:i/>
          <w:sz w:val="24"/>
          <w:lang w:val="es-ES"/>
        </w:rPr>
        <w:t xml:space="preserve">A Editor Revista Cubana de Cardiología y Cirugía Cardiovascular    </w:t>
      </w:r>
    </w:p>
    <w:p w14:paraId="274E06A1" w14:textId="4B0B3337" w:rsidR="00242CF9" w:rsidRDefault="00EB7DEF" w:rsidP="00242CF9">
      <w:pPr>
        <w:pStyle w:val="Ttulo1"/>
        <w:spacing w:line="274" w:lineRule="exact"/>
        <w:rPr>
          <w:lang w:val="es-ES"/>
        </w:rPr>
      </w:pPr>
      <w:r w:rsidRPr="00534853">
        <w:rPr>
          <w:lang w:val="es-ES"/>
        </w:rPr>
        <w:t xml:space="preserve">Título del manuscrito: </w:t>
      </w:r>
      <w:r w:rsidR="00154D57">
        <w:rPr>
          <w:lang w:val="es-ES"/>
        </w:rPr>
        <w:t>Multimodalidad de imagen en Amiloidosis Cardiaca. Actualización del tema  a propósito de un caso.</w:t>
      </w:r>
    </w:p>
    <w:p w14:paraId="07B8B05B" w14:textId="77777777" w:rsidR="00154D57" w:rsidRDefault="00154D57" w:rsidP="00242CF9">
      <w:pPr>
        <w:pStyle w:val="Ttulo1"/>
        <w:spacing w:line="274" w:lineRule="exact"/>
        <w:rPr>
          <w:lang w:val="es-ES"/>
        </w:rPr>
      </w:pPr>
    </w:p>
    <w:p w14:paraId="63FF8E37" w14:textId="03E46FAD" w:rsidR="00EB7DEF" w:rsidRPr="00534853" w:rsidRDefault="00EB7DEF" w:rsidP="00242CF9">
      <w:pPr>
        <w:pStyle w:val="Ttulo1"/>
        <w:spacing w:line="274" w:lineRule="exact"/>
        <w:rPr>
          <w:rFonts w:ascii="Arial" w:hAnsi="Arial" w:cs="Arial"/>
          <w:b w:val="0"/>
          <w:sz w:val="18"/>
          <w:szCs w:val="18"/>
          <w:lang w:val="es-ES"/>
        </w:rPr>
      </w:pPr>
      <w:r w:rsidRPr="00534853">
        <w:rPr>
          <w:rFonts w:ascii="Arial" w:hAnsi="Arial" w:cs="Arial"/>
          <w:sz w:val="18"/>
          <w:szCs w:val="18"/>
          <w:lang w:val="es-ES"/>
        </w:rPr>
        <w:t>Nombre y Apellidos (autor que realiza el envío):</w:t>
      </w:r>
      <w:r w:rsidR="00242CF9">
        <w:rPr>
          <w:rFonts w:ascii="Arial" w:hAnsi="Arial" w:cs="Arial"/>
          <w:sz w:val="18"/>
          <w:szCs w:val="18"/>
          <w:lang w:val="es-ES"/>
        </w:rPr>
        <w:t>Dra. Kenia M. Padrón García</w:t>
      </w:r>
    </w:p>
    <w:p w14:paraId="2D724754" w14:textId="155DFC42" w:rsidR="009A1166" w:rsidRPr="00534853" w:rsidRDefault="00017381">
      <w:pPr>
        <w:pStyle w:val="Textoindependiente"/>
        <w:spacing w:before="141" w:line="360" w:lineRule="auto"/>
        <w:ind w:left="112" w:right="110"/>
        <w:jc w:val="both"/>
        <w:rPr>
          <w:lang w:val="es-ES"/>
        </w:rPr>
      </w:pPr>
      <w:r w:rsidRPr="00534853">
        <w:rPr>
          <w:rFonts w:ascii="Consolas" w:hAnsi="Consolas"/>
          <w:b/>
          <w:lang w:val="es-ES"/>
        </w:rPr>
        <w:t xml:space="preserve">DECLARACIÓN: </w:t>
      </w:r>
      <w:r w:rsidRPr="00534853">
        <w:rPr>
          <w:lang w:val="es-ES"/>
        </w:rPr>
        <w:t xml:space="preserve">Certifico que he contribuido directamente </w:t>
      </w:r>
      <w:r w:rsidR="00242CF9">
        <w:rPr>
          <w:lang w:val="es-ES"/>
        </w:rPr>
        <w:t xml:space="preserve"> </w:t>
      </w:r>
      <w:r w:rsidRPr="00534853">
        <w:rPr>
          <w:lang w:val="es-ES"/>
        </w:rPr>
        <w:t xml:space="preserve">al contenido intelectual de este  manuscrito, a la génesis y análisis de sus datos, por lo cual estoy en condiciones de hacerme públicamente responsable de él y acepto que mi nombre figure en la lista de autores. Certifico que este trabajo (o partes importantes de él) es inédito y no se enviará a otras revistas mientras se espera la decisión de los editores de la </w:t>
      </w:r>
      <w:r w:rsidR="00EB7DEF" w:rsidRPr="00534853">
        <w:rPr>
          <w:i/>
          <w:lang w:val="es-ES"/>
        </w:rPr>
        <w:t>Revista Cubana de Cardiología</w:t>
      </w:r>
      <w:r w:rsidR="00534853" w:rsidRPr="00534853">
        <w:rPr>
          <w:i/>
          <w:lang w:val="es-ES"/>
        </w:rPr>
        <w:t xml:space="preserve"> y Cirugía Cardiovascular</w:t>
      </w:r>
      <w:r w:rsidRPr="00534853">
        <w:rPr>
          <w:lang w:val="es-ES"/>
        </w:rPr>
        <w:t>. Certifico que se han cumplido los requisitos de control ético.</w:t>
      </w:r>
    </w:p>
    <w:p w14:paraId="14272BB3" w14:textId="77777777" w:rsidR="009A1166" w:rsidRPr="00534853" w:rsidRDefault="009A1166">
      <w:pPr>
        <w:pStyle w:val="Textoindependiente"/>
        <w:spacing w:before="5"/>
        <w:rPr>
          <w:sz w:val="36"/>
          <w:lang w:val="es-ES"/>
        </w:rPr>
      </w:pPr>
    </w:p>
    <w:p w14:paraId="3DC41EC3" w14:textId="592AAFB9" w:rsidR="009A1166" w:rsidRPr="00534853" w:rsidRDefault="00EB7DEF">
      <w:pPr>
        <w:pStyle w:val="Textoindependiente"/>
        <w:spacing w:line="360" w:lineRule="auto"/>
        <w:ind w:left="112"/>
        <w:rPr>
          <w:lang w:val="es-ES"/>
        </w:rPr>
      </w:pPr>
      <w:r w:rsidRPr="00534853">
        <w:rPr>
          <w:lang w:val="es-ES"/>
        </w:rPr>
        <w:t xml:space="preserve">Para que así conste se detallan los códigos de participación de cada uno de los autores según el orden acordado, anotando personalmente todas las letras que identifican la participación de cada uno de los autores en este trabajo, según los siguientes criterios: </w:t>
      </w:r>
      <w:r w:rsidR="00017381" w:rsidRPr="00534853">
        <w:rPr>
          <w:lang w:val="es-ES"/>
        </w:rPr>
        <w:t xml:space="preserve">En la columna "Códigos de Participación" anoto personalmente todas las letras de códigos que designan/identifican mi participación </w:t>
      </w:r>
      <w:r w:rsidRPr="00534853">
        <w:rPr>
          <w:lang w:val="es-ES"/>
        </w:rPr>
        <w:t xml:space="preserve">y del resto de los autores </w:t>
      </w:r>
      <w:r w:rsidR="00017381" w:rsidRPr="00534853">
        <w:rPr>
          <w:lang w:val="es-ES"/>
        </w:rPr>
        <w:t>en este trabajo, elegidas de la Tabla siguiente:</w:t>
      </w:r>
    </w:p>
    <w:p w14:paraId="27DCE32D" w14:textId="77777777" w:rsidR="009A1166" w:rsidRPr="00534853" w:rsidRDefault="009A1166">
      <w:pPr>
        <w:pStyle w:val="Textoindependiente"/>
        <w:spacing w:before="1"/>
        <w:rPr>
          <w:sz w:val="36"/>
          <w:lang w:val="es-ES"/>
        </w:rPr>
      </w:pPr>
    </w:p>
    <w:p w14:paraId="600401FF" w14:textId="77777777" w:rsidR="009A1166" w:rsidRPr="00534853" w:rsidRDefault="00017381">
      <w:pPr>
        <w:pStyle w:val="Ttulo1"/>
        <w:rPr>
          <w:lang w:val="es-ES"/>
        </w:rPr>
      </w:pPr>
      <w:r w:rsidRPr="00534853">
        <w:rPr>
          <w:lang w:val="es-ES"/>
        </w:rPr>
        <w:t>Tabla: Códigos de Participación</w:t>
      </w:r>
    </w:p>
    <w:p w14:paraId="14CD8CE0" w14:textId="77777777" w:rsidR="009A1166" w:rsidRPr="00534853" w:rsidRDefault="00017381">
      <w:pPr>
        <w:pStyle w:val="Textoindependiente"/>
        <w:tabs>
          <w:tab w:val="left" w:pos="5068"/>
        </w:tabs>
        <w:spacing w:before="137" w:line="360" w:lineRule="auto"/>
        <w:ind w:left="820" w:right="917"/>
        <w:rPr>
          <w:lang w:val="es-ES"/>
        </w:rPr>
      </w:pPr>
      <w:proofErr w:type="gramStart"/>
      <w:r w:rsidRPr="00534853">
        <w:rPr>
          <w:lang w:val="es-ES"/>
        </w:rPr>
        <w:t>a</w:t>
      </w:r>
      <w:proofErr w:type="gramEnd"/>
      <w:r w:rsidRPr="00534853">
        <w:rPr>
          <w:lang w:val="es-ES"/>
        </w:rPr>
        <w:t xml:space="preserve">  Concepción y diseño</w:t>
      </w:r>
      <w:r w:rsidRPr="00534853">
        <w:rPr>
          <w:spacing w:val="-7"/>
          <w:lang w:val="es-ES"/>
        </w:rPr>
        <w:t xml:space="preserve"> </w:t>
      </w:r>
      <w:r w:rsidRPr="00534853">
        <w:rPr>
          <w:lang w:val="es-ES"/>
        </w:rPr>
        <w:t>del</w:t>
      </w:r>
      <w:r w:rsidRPr="00534853">
        <w:rPr>
          <w:spacing w:val="-3"/>
          <w:lang w:val="es-ES"/>
        </w:rPr>
        <w:t xml:space="preserve"> </w:t>
      </w:r>
      <w:r w:rsidRPr="00534853">
        <w:rPr>
          <w:lang w:val="es-ES"/>
        </w:rPr>
        <w:t>trabajo</w:t>
      </w:r>
      <w:r w:rsidRPr="00534853">
        <w:rPr>
          <w:lang w:val="es-ES"/>
        </w:rPr>
        <w:tab/>
        <w:t>g Aporte de pacientes o material de estudio b  Recolección/obtención</w:t>
      </w:r>
      <w:r w:rsidRPr="00534853">
        <w:rPr>
          <w:spacing w:val="-8"/>
          <w:lang w:val="es-ES"/>
        </w:rPr>
        <w:t xml:space="preserve"> </w:t>
      </w:r>
      <w:r w:rsidRPr="00534853">
        <w:rPr>
          <w:lang w:val="es-ES"/>
        </w:rPr>
        <w:t>de</w:t>
      </w:r>
      <w:r w:rsidRPr="00534853">
        <w:rPr>
          <w:spacing w:val="-4"/>
          <w:lang w:val="es-ES"/>
        </w:rPr>
        <w:t xml:space="preserve"> </w:t>
      </w:r>
      <w:r w:rsidRPr="00534853">
        <w:rPr>
          <w:lang w:val="es-ES"/>
        </w:rPr>
        <w:t>resultados</w:t>
      </w:r>
      <w:r w:rsidRPr="00534853">
        <w:rPr>
          <w:lang w:val="es-ES"/>
        </w:rPr>
        <w:tab/>
        <w:t>h Obtención de</w:t>
      </w:r>
      <w:r w:rsidRPr="00534853">
        <w:rPr>
          <w:spacing w:val="-4"/>
          <w:lang w:val="es-ES"/>
        </w:rPr>
        <w:t xml:space="preserve"> </w:t>
      </w:r>
      <w:r w:rsidRPr="00534853">
        <w:rPr>
          <w:lang w:val="es-ES"/>
        </w:rPr>
        <w:t>financiamiento</w:t>
      </w:r>
    </w:p>
    <w:p w14:paraId="2CA21CCE" w14:textId="77777777" w:rsidR="009A1166" w:rsidRPr="00534853" w:rsidRDefault="00017381">
      <w:pPr>
        <w:pStyle w:val="Textoindependiente"/>
        <w:tabs>
          <w:tab w:val="left" w:pos="5068"/>
        </w:tabs>
        <w:spacing w:before="3"/>
        <w:ind w:left="820"/>
        <w:rPr>
          <w:lang w:val="es-ES"/>
        </w:rPr>
      </w:pPr>
      <w:proofErr w:type="gramStart"/>
      <w:r w:rsidRPr="00534853">
        <w:rPr>
          <w:lang w:val="es-ES"/>
        </w:rPr>
        <w:t>c</w:t>
      </w:r>
      <w:proofErr w:type="gramEnd"/>
      <w:r w:rsidRPr="00534853">
        <w:rPr>
          <w:lang w:val="es-ES"/>
        </w:rPr>
        <w:t xml:space="preserve">  Análisis e interpretación</w:t>
      </w:r>
      <w:r w:rsidRPr="00534853">
        <w:rPr>
          <w:spacing w:val="-11"/>
          <w:lang w:val="es-ES"/>
        </w:rPr>
        <w:t xml:space="preserve"> </w:t>
      </w:r>
      <w:r w:rsidRPr="00534853">
        <w:rPr>
          <w:lang w:val="es-ES"/>
        </w:rPr>
        <w:t>de</w:t>
      </w:r>
      <w:r w:rsidRPr="00534853">
        <w:rPr>
          <w:spacing w:val="-3"/>
          <w:lang w:val="es-ES"/>
        </w:rPr>
        <w:t xml:space="preserve"> </w:t>
      </w:r>
      <w:r w:rsidRPr="00534853">
        <w:rPr>
          <w:lang w:val="es-ES"/>
        </w:rPr>
        <w:t>datos</w:t>
      </w:r>
      <w:r w:rsidRPr="00534853">
        <w:rPr>
          <w:lang w:val="es-ES"/>
        </w:rPr>
        <w:tab/>
        <w:t>i Asesoría</w:t>
      </w:r>
      <w:r w:rsidRPr="00534853">
        <w:rPr>
          <w:spacing w:val="-3"/>
          <w:lang w:val="es-ES"/>
        </w:rPr>
        <w:t xml:space="preserve"> </w:t>
      </w:r>
      <w:r w:rsidRPr="00534853">
        <w:rPr>
          <w:lang w:val="es-ES"/>
        </w:rPr>
        <w:t>estadística</w:t>
      </w:r>
    </w:p>
    <w:p w14:paraId="6237E3D9" w14:textId="77777777" w:rsidR="009A1166" w:rsidRPr="00534853" w:rsidRDefault="00017381">
      <w:pPr>
        <w:pStyle w:val="Textoindependiente"/>
        <w:tabs>
          <w:tab w:val="left" w:pos="5068"/>
        </w:tabs>
        <w:spacing w:before="137" w:line="360" w:lineRule="auto"/>
        <w:ind w:left="820" w:right="1750"/>
        <w:rPr>
          <w:lang w:val="es-ES"/>
        </w:rPr>
      </w:pPr>
      <w:proofErr w:type="gramStart"/>
      <w:r w:rsidRPr="00534853">
        <w:rPr>
          <w:lang w:val="es-ES"/>
        </w:rPr>
        <w:t>d</w:t>
      </w:r>
      <w:proofErr w:type="gramEnd"/>
      <w:r w:rsidRPr="00534853">
        <w:rPr>
          <w:lang w:val="es-ES"/>
        </w:rPr>
        <w:t xml:space="preserve">  Redacción</w:t>
      </w:r>
      <w:r w:rsidRPr="00534853">
        <w:rPr>
          <w:spacing w:val="-6"/>
          <w:lang w:val="es-ES"/>
        </w:rPr>
        <w:t xml:space="preserve"> </w:t>
      </w:r>
      <w:r w:rsidRPr="00534853">
        <w:rPr>
          <w:lang w:val="es-ES"/>
        </w:rPr>
        <w:t>del</w:t>
      </w:r>
      <w:r w:rsidRPr="00534853">
        <w:rPr>
          <w:spacing w:val="-3"/>
          <w:lang w:val="es-ES"/>
        </w:rPr>
        <w:t xml:space="preserve"> </w:t>
      </w:r>
      <w:r w:rsidRPr="00534853">
        <w:rPr>
          <w:lang w:val="es-ES"/>
        </w:rPr>
        <w:t>manuscrito</w:t>
      </w:r>
      <w:r w:rsidRPr="00534853">
        <w:rPr>
          <w:lang w:val="es-ES"/>
        </w:rPr>
        <w:tab/>
        <w:t>j Asesoría técnica o administrativa e  Revisión crítica</w:t>
      </w:r>
      <w:r w:rsidRPr="00534853">
        <w:rPr>
          <w:spacing w:val="-10"/>
          <w:lang w:val="es-ES"/>
        </w:rPr>
        <w:t xml:space="preserve"> </w:t>
      </w:r>
      <w:r w:rsidRPr="00534853">
        <w:rPr>
          <w:lang w:val="es-ES"/>
        </w:rPr>
        <w:t>del</w:t>
      </w:r>
      <w:r w:rsidRPr="00534853">
        <w:rPr>
          <w:spacing w:val="-3"/>
          <w:lang w:val="es-ES"/>
        </w:rPr>
        <w:t xml:space="preserve"> </w:t>
      </w:r>
      <w:r w:rsidRPr="00534853">
        <w:rPr>
          <w:lang w:val="es-ES"/>
        </w:rPr>
        <w:t>manuscrito</w:t>
      </w:r>
      <w:r w:rsidRPr="00534853">
        <w:rPr>
          <w:lang w:val="es-ES"/>
        </w:rPr>
        <w:tab/>
        <w:t>k Otras contribuciones</w:t>
      </w:r>
      <w:r w:rsidRPr="00534853">
        <w:rPr>
          <w:spacing w:val="-5"/>
          <w:lang w:val="es-ES"/>
        </w:rPr>
        <w:t xml:space="preserve"> </w:t>
      </w:r>
      <w:r w:rsidRPr="00534853">
        <w:rPr>
          <w:lang w:val="es-ES"/>
        </w:rPr>
        <w:t>(definir)</w:t>
      </w:r>
    </w:p>
    <w:p w14:paraId="152CF3F2" w14:textId="55A44105" w:rsidR="009A1166" w:rsidRPr="00534853" w:rsidRDefault="00017381">
      <w:pPr>
        <w:pStyle w:val="Textoindependiente"/>
        <w:spacing w:line="274" w:lineRule="exact"/>
        <w:ind w:left="820"/>
        <w:rPr>
          <w:lang w:val="es-ES"/>
        </w:rPr>
      </w:pPr>
      <w:r w:rsidRPr="00534853">
        <w:rPr>
          <w:lang w:val="es-ES"/>
        </w:rPr>
        <w:t>f Aprobación de su versión final</w:t>
      </w:r>
    </w:p>
    <w:p w14:paraId="195F3D7A" w14:textId="75C630EE" w:rsidR="00EB7DEF" w:rsidRPr="00534853" w:rsidRDefault="00EB7DEF">
      <w:pPr>
        <w:pStyle w:val="Textoindependiente"/>
        <w:spacing w:line="274" w:lineRule="exact"/>
        <w:ind w:left="820"/>
        <w:rPr>
          <w:lang w:val="es-ES"/>
        </w:rPr>
      </w:pPr>
    </w:p>
    <w:p w14:paraId="4F5022D4" w14:textId="50550F55" w:rsidR="00EB7DEF" w:rsidRPr="00534853" w:rsidRDefault="00EB7DEF">
      <w:pPr>
        <w:pStyle w:val="Textoindependiente"/>
        <w:spacing w:line="274" w:lineRule="exact"/>
        <w:ind w:left="820"/>
        <w:rPr>
          <w:lang w:val="es-ES"/>
        </w:rPr>
      </w:pPr>
    </w:p>
    <w:p w14:paraId="6A3A146E" w14:textId="512EB705" w:rsidR="00EB7DEF" w:rsidRPr="00534853" w:rsidRDefault="00EB7DEF">
      <w:pPr>
        <w:pStyle w:val="Textoindependiente"/>
        <w:spacing w:line="274" w:lineRule="exact"/>
        <w:ind w:left="820"/>
        <w:rPr>
          <w:lang w:val="es-ES"/>
        </w:rPr>
      </w:pPr>
    </w:p>
    <w:p w14:paraId="08302CB6" w14:textId="7A089149" w:rsidR="00EB7DEF" w:rsidRPr="00534853" w:rsidRDefault="00EB7DEF">
      <w:pPr>
        <w:pStyle w:val="Textoindependiente"/>
        <w:spacing w:line="274" w:lineRule="exact"/>
        <w:ind w:left="820"/>
        <w:rPr>
          <w:lang w:val="es-ES"/>
        </w:rPr>
      </w:pPr>
    </w:p>
    <w:p w14:paraId="35BA98C7" w14:textId="5283DC7D" w:rsidR="00A37E38" w:rsidRPr="00534853" w:rsidRDefault="00A37E38">
      <w:pPr>
        <w:pStyle w:val="Textoindependiente"/>
        <w:spacing w:line="274" w:lineRule="exact"/>
        <w:ind w:left="820"/>
        <w:rPr>
          <w:lang w:val="es-ES"/>
        </w:rPr>
      </w:pPr>
    </w:p>
    <w:p w14:paraId="27AE8B37" w14:textId="77777777" w:rsidR="00A37E38" w:rsidRPr="00534853" w:rsidRDefault="00A37E38">
      <w:pPr>
        <w:pStyle w:val="Textoindependiente"/>
        <w:spacing w:line="274" w:lineRule="exact"/>
        <w:ind w:left="820"/>
        <w:rPr>
          <w:lang w:val="es-ES"/>
        </w:rPr>
      </w:pPr>
    </w:p>
    <w:p w14:paraId="3A7793AF" w14:textId="186973F9" w:rsidR="00EB7DEF" w:rsidRPr="00534853" w:rsidRDefault="00EB7DEF">
      <w:pPr>
        <w:pStyle w:val="Textoindependiente"/>
        <w:spacing w:line="274" w:lineRule="exact"/>
        <w:ind w:left="820"/>
        <w:rPr>
          <w:lang w:val="es-ES"/>
        </w:rPr>
      </w:pPr>
    </w:p>
    <w:p w14:paraId="2092D14E" w14:textId="3B745981" w:rsidR="00EB7DEF" w:rsidRPr="00534853" w:rsidRDefault="00EB7DEF">
      <w:pPr>
        <w:pStyle w:val="Textoindependiente"/>
        <w:spacing w:line="274" w:lineRule="exact"/>
        <w:ind w:left="820"/>
        <w:rPr>
          <w:lang w:val="es-ES"/>
        </w:rPr>
      </w:pPr>
    </w:p>
    <w:p w14:paraId="799A7E3B" w14:textId="77777777" w:rsidR="00EB7DEF" w:rsidRPr="00534853" w:rsidRDefault="00EB7DEF">
      <w:pPr>
        <w:pStyle w:val="Textoindependiente"/>
        <w:spacing w:line="274" w:lineRule="exact"/>
        <w:ind w:left="820"/>
        <w:rPr>
          <w:lang w:val="es-ES"/>
        </w:rPr>
      </w:pPr>
    </w:p>
    <w:p w14:paraId="5E3B68BF" w14:textId="77777777" w:rsidR="009A1166" w:rsidRPr="00534853" w:rsidRDefault="009A1166">
      <w:pPr>
        <w:pStyle w:val="Textoindependiente"/>
        <w:spacing w:before="5"/>
        <w:rPr>
          <w:sz w:val="30"/>
          <w:lang w:val="es-ES"/>
        </w:rPr>
      </w:pPr>
    </w:p>
    <w:p w14:paraId="282E59F4" w14:textId="2E6F5693" w:rsidR="009A1166" w:rsidRPr="00534853" w:rsidRDefault="00EB7DEF">
      <w:pPr>
        <w:tabs>
          <w:tab w:val="left" w:pos="6484"/>
        </w:tabs>
        <w:spacing w:before="1"/>
        <w:ind w:left="112"/>
        <w:jc w:val="both"/>
        <w:rPr>
          <w:b/>
          <w:sz w:val="19"/>
          <w:lang w:val="es-ES"/>
        </w:rPr>
      </w:pPr>
      <w:r w:rsidRPr="00534853">
        <w:rPr>
          <w:b/>
          <w:w w:val="105"/>
          <w:sz w:val="19"/>
          <w:lang w:val="es-ES"/>
        </w:rPr>
        <w:t>Nombre y apellidos</w:t>
      </w:r>
      <w:r w:rsidR="00017381" w:rsidRPr="00534853">
        <w:rPr>
          <w:b/>
          <w:w w:val="105"/>
          <w:sz w:val="19"/>
          <w:lang w:val="es-ES"/>
        </w:rPr>
        <w:t xml:space="preserve"> </w:t>
      </w:r>
      <w:proofErr w:type="spellStart"/>
      <w:r w:rsidRPr="00534853">
        <w:rPr>
          <w:b/>
          <w:w w:val="105"/>
          <w:sz w:val="19"/>
          <w:lang w:val="es-ES"/>
        </w:rPr>
        <w:t>Apellidos</w:t>
      </w:r>
      <w:proofErr w:type="spellEnd"/>
      <w:r w:rsidRPr="00534853">
        <w:rPr>
          <w:b/>
          <w:w w:val="105"/>
          <w:sz w:val="19"/>
          <w:lang w:val="es-ES"/>
        </w:rPr>
        <w:t xml:space="preserve"> de cada autor </w:t>
      </w:r>
      <w:r w:rsidR="00017381" w:rsidRPr="00534853">
        <w:rPr>
          <w:b/>
          <w:w w:val="105"/>
          <w:sz w:val="19"/>
          <w:lang w:val="es-ES"/>
        </w:rPr>
        <w:tab/>
        <w:t>CODIGOS DE</w:t>
      </w:r>
      <w:r w:rsidR="00017381" w:rsidRPr="00534853">
        <w:rPr>
          <w:b/>
          <w:spacing w:val="1"/>
          <w:w w:val="105"/>
          <w:sz w:val="19"/>
          <w:lang w:val="es-ES"/>
        </w:rPr>
        <w:t xml:space="preserve"> </w:t>
      </w:r>
      <w:r w:rsidR="00017381" w:rsidRPr="00534853">
        <w:rPr>
          <w:b/>
          <w:w w:val="105"/>
          <w:sz w:val="19"/>
          <w:lang w:val="es-ES"/>
        </w:rPr>
        <w:t>PARTICIPACION</w:t>
      </w:r>
    </w:p>
    <w:p w14:paraId="153DB511" w14:textId="77777777" w:rsidR="009A1166" w:rsidRPr="00534853" w:rsidRDefault="009A1166">
      <w:pPr>
        <w:pStyle w:val="Textoindependiente"/>
        <w:rPr>
          <w:b/>
          <w:sz w:val="22"/>
          <w:lang w:val="es-ES"/>
        </w:rPr>
      </w:pPr>
    </w:p>
    <w:p w14:paraId="233BAFCA" w14:textId="0CA4B01F" w:rsidR="005A06A4" w:rsidRPr="005A06A4" w:rsidRDefault="00F15099" w:rsidP="005A06A4">
      <w:pPr>
        <w:pStyle w:val="Textoindependiente"/>
        <w:spacing w:before="1"/>
        <w:rPr>
          <w:lang w:val="es-ES"/>
        </w:rPr>
      </w:pPr>
      <w:r>
        <w:rPr>
          <w:lang w:val="es-ES"/>
        </w:rPr>
        <w:t xml:space="preserve">   </w:t>
      </w:r>
      <w:r w:rsidRPr="0038525E">
        <w:rPr>
          <w:lang w:val="es-ES"/>
        </w:rPr>
        <w:t xml:space="preserve">Dra. Kenia </w:t>
      </w:r>
      <w:r>
        <w:rPr>
          <w:lang w:val="es-ES"/>
        </w:rPr>
        <w:t xml:space="preserve">M. </w:t>
      </w:r>
      <w:r w:rsidRPr="0038525E">
        <w:rPr>
          <w:lang w:val="es-ES"/>
        </w:rPr>
        <w:t>Padrón</w:t>
      </w:r>
      <w:r>
        <w:rPr>
          <w:lang w:val="es-ES"/>
        </w:rPr>
        <w:t xml:space="preserve"> García</w:t>
      </w:r>
      <w:r w:rsidR="005A06A4">
        <w:rPr>
          <w:lang w:val="es-ES"/>
        </w:rPr>
        <w:t xml:space="preserve"> </w:t>
      </w:r>
      <w:r w:rsidR="005A06A4" w:rsidRPr="005A06A4">
        <w:rPr>
          <w:lang w:val="es-ES"/>
        </w:rPr>
        <w:t>(0000-0002-9510-1183) </w:t>
      </w:r>
      <w:r w:rsidR="00215832">
        <w:rPr>
          <w:lang w:val="es-ES"/>
        </w:rPr>
        <w:t xml:space="preserve">                 </w:t>
      </w:r>
      <w:r w:rsidR="005A06A4">
        <w:rPr>
          <w:lang w:val="es-ES"/>
        </w:rPr>
        <w:t xml:space="preserve"> </w:t>
      </w:r>
      <w:proofErr w:type="spellStart"/>
      <w:r w:rsidR="005A06A4">
        <w:rPr>
          <w:lang w:val="es-ES"/>
        </w:rPr>
        <w:t>a</w:t>
      </w:r>
      <w:proofErr w:type="gramStart"/>
      <w:r w:rsidR="005A06A4">
        <w:rPr>
          <w:lang w:val="es-ES"/>
        </w:rPr>
        <w:t>,b,c,d,e,f</w:t>
      </w:r>
      <w:proofErr w:type="spellEnd"/>
      <w:proofErr w:type="gramEnd"/>
      <w:r w:rsidR="005A06A4" w:rsidRPr="005A06A4">
        <w:rPr>
          <w:lang w:val="es-ES"/>
        </w:rPr>
        <w:t xml:space="preserve">   </w:t>
      </w:r>
    </w:p>
    <w:p w14:paraId="7D3734A4" w14:textId="77777777" w:rsidR="009A1166" w:rsidRPr="005A06A4" w:rsidRDefault="00017381" w:rsidP="005A06A4">
      <w:pPr>
        <w:pStyle w:val="Textoindependiente"/>
        <w:spacing w:before="1"/>
        <w:rPr>
          <w:lang w:val="es-ES"/>
        </w:rPr>
      </w:pPr>
      <w:r w:rsidRPr="005A06A4">
        <w:rPr>
          <w:lang w:val="es-ES"/>
        </w:rPr>
        <w:t>.....................................................................................................</w:t>
      </w:r>
      <w:r w:rsidRPr="005A06A4">
        <w:rPr>
          <w:lang w:val="es-ES"/>
        </w:rPr>
        <w:tab/>
        <w:t>......................................................</w:t>
      </w:r>
    </w:p>
    <w:p w14:paraId="49EB84F8" w14:textId="77777777" w:rsidR="009A1166" w:rsidRPr="00100632" w:rsidRDefault="009A1166" w:rsidP="00100632">
      <w:pPr>
        <w:pStyle w:val="Textoindependiente"/>
        <w:spacing w:before="1"/>
        <w:rPr>
          <w:lang w:val="es-ES"/>
        </w:rPr>
      </w:pPr>
    </w:p>
    <w:p w14:paraId="6B58EEA4" w14:textId="3902A959" w:rsidR="009A1166" w:rsidRPr="003B659C" w:rsidRDefault="00F15099" w:rsidP="005A06A4">
      <w:pPr>
        <w:pStyle w:val="Textoindependiente"/>
        <w:spacing w:before="1"/>
        <w:rPr>
          <w:lang w:val="es-ES"/>
        </w:rPr>
      </w:pPr>
      <w:r w:rsidRPr="00100632">
        <w:rPr>
          <w:lang w:val="es-ES"/>
        </w:rPr>
        <w:t xml:space="preserve">  </w:t>
      </w:r>
      <w:r>
        <w:rPr>
          <w:lang w:val="es-ES"/>
        </w:rPr>
        <w:t xml:space="preserve"> </w:t>
      </w:r>
      <w:r w:rsidRPr="0038525E">
        <w:rPr>
          <w:lang w:val="es-ES"/>
        </w:rPr>
        <w:t>Dra</w:t>
      </w:r>
      <w:r w:rsidR="008756C2">
        <w:rPr>
          <w:lang w:val="es-ES"/>
        </w:rPr>
        <w:t xml:space="preserve">. </w:t>
      </w:r>
      <w:r w:rsidRPr="0038525E">
        <w:rPr>
          <w:lang w:val="es-ES"/>
        </w:rPr>
        <w:t xml:space="preserve">Cs. Amalia </w:t>
      </w:r>
      <w:r>
        <w:rPr>
          <w:lang w:val="es-ES"/>
        </w:rPr>
        <w:t xml:space="preserve">T. </w:t>
      </w:r>
      <w:proofErr w:type="spellStart"/>
      <w:r w:rsidRPr="0038525E">
        <w:rPr>
          <w:lang w:val="es-ES"/>
        </w:rPr>
        <w:t>Peix</w:t>
      </w:r>
      <w:proofErr w:type="spellEnd"/>
      <w:r w:rsidR="005A06A4">
        <w:rPr>
          <w:lang w:val="es-ES"/>
        </w:rPr>
        <w:t xml:space="preserve"> González </w:t>
      </w:r>
      <w:r w:rsidR="003B659C">
        <w:rPr>
          <w:lang w:val="es-ES"/>
        </w:rPr>
        <w:t>(</w:t>
      </w:r>
      <w:r w:rsidR="003B659C" w:rsidRPr="005A06A4">
        <w:rPr>
          <w:lang w:val="es-ES"/>
        </w:rPr>
        <w:t>0000-0001-5805-1810)</w:t>
      </w:r>
      <w:r w:rsidR="00215832">
        <w:rPr>
          <w:lang w:val="es-ES"/>
        </w:rPr>
        <w:t xml:space="preserve">           </w:t>
      </w:r>
      <w:proofErr w:type="spellStart"/>
      <w:r w:rsidR="00100632">
        <w:rPr>
          <w:lang w:val="es-ES"/>
        </w:rPr>
        <w:t>a</w:t>
      </w:r>
      <w:proofErr w:type="gramStart"/>
      <w:r w:rsidR="00100632">
        <w:rPr>
          <w:lang w:val="es-ES"/>
        </w:rPr>
        <w:t>,b,c,e,f</w:t>
      </w:r>
      <w:proofErr w:type="spellEnd"/>
      <w:proofErr w:type="gramEnd"/>
    </w:p>
    <w:p w14:paraId="4DC7ED88" w14:textId="77777777" w:rsidR="009A1166" w:rsidRPr="005A06A4" w:rsidRDefault="00017381" w:rsidP="005A06A4">
      <w:pPr>
        <w:pStyle w:val="Textoindependiente"/>
        <w:spacing w:before="1"/>
        <w:rPr>
          <w:lang w:val="es-ES"/>
        </w:rPr>
      </w:pPr>
      <w:r w:rsidRPr="005A06A4">
        <w:rPr>
          <w:lang w:val="es-ES"/>
        </w:rPr>
        <w:t>.....................................................................................................</w:t>
      </w:r>
      <w:r w:rsidRPr="005A06A4">
        <w:rPr>
          <w:lang w:val="es-ES"/>
        </w:rPr>
        <w:tab/>
        <w:t>......................................................</w:t>
      </w:r>
    </w:p>
    <w:p w14:paraId="1D46D35C" w14:textId="77777777" w:rsidR="00100632" w:rsidRDefault="00100632" w:rsidP="00100632">
      <w:pPr>
        <w:pStyle w:val="Textoindependiente"/>
        <w:spacing w:before="1"/>
        <w:rPr>
          <w:lang w:val="es-ES"/>
        </w:rPr>
      </w:pPr>
      <w:r>
        <w:rPr>
          <w:lang w:val="es-ES"/>
        </w:rPr>
        <w:t xml:space="preserve">  </w:t>
      </w:r>
    </w:p>
    <w:p w14:paraId="7FAE10CA" w14:textId="2EC71E47" w:rsidR="00534853" w:rsidRPr="00100632" w:rsidRDefault="00100632" w:rsidP="00100632">
      <w:pPr>
        <w:pStyle w:val="Textoindependiente"/>
        <w:spacing w:before="1"/>
        <w:rPr>
          <w:lang w:val="es-ES"/>
        </w:rPr>
      </w:pPr>
      <w:r>
        <w:rPr>
          <w:lang w:val="es-ES"/>
        </w:rPr>
        <w:t xml:space="preserve">  Dra. </w:t>
      </w:r>
      <w:proofErr w:type="spellStart"/>
      <w:r>
        <w:rPr>
          <w:lang w:val="es-ES"/>
        </w:rPr>
        <w:t>MS</w:t>
      </w:r>
      <w:r w:rsidRPr="0038525E">
        <w:rPr>
          <w:lang w:val="es-ES"/>
        </w:rPr>
        <w:t>c</w:t>
      </w:r>
      <w:proofErr w:type="spellEnd"/>
      <w:r w:rsidRPr="0038525E">
        <w:rPr>
          <w:lang w:val="es-ES"/>
        </w:rPr>
        <w:t>. Aylen Pérez</w:t>
      </w:r>
      <w:r>
        <w:rPr>
          <w:lang w:val="es-ES"/>
        </w:rPr>
        <w:t xml:space="preserve"> Barreda</w:t>
      </w:r>
      <w:r w:rsidRPr="00100632">
        <w:rPr>
          <w:lang w:val="es-ES"/>
        </w:rPr>
        <w:t xml:space="preserve">  </w:t>
      </w:r>
      <w:r w:rsidR="005A06A4">
        <w:rPr>
          <w:lang w:val="es-ES"/>
        </w:rPr>
        <w:t>(0000-0001-9990</w:t>
      </w:r>
      <w:r w:rsidR="005A06A4" w:rsidRPr="005A06A4">
        <w:rPr>
          <w:lang w:val="es-ES"/>
        </w:rPr>
        <w:t>-</w:t>
      </w:r>
      <w:r w:rsidR="005A06A4">
        <w:rPr>
          <w:lang w:val="es-ES"/>
        </w:rPr>
        <w:t>9844</w:t>
      </w:r>
      <w:r w:rsidR="005A06A4" w:rsidRPr="005A06A4">
        <w:rPr>
          <w:lang w:val="es-ES"/>
        </w:rPr>
        <w:t>)</w:t>
      </w:r>
      <w:r w:rsidRPr="00100632">
        <w:rPr>
          <w:lang w:val="es-ES"/>
        </w:rPr>
        <w:t xml:space="preserve">    </w:t>
      </w:r>
      <w:r w:rsidR="00215832">
        <w:rPr>
          <w:lang w:val="es-ES"/>
        </w:rPr>
        <w:t xml:space="preserve">           </w:t>
      </w:r>
      <w:proofErr w:type="spellStart"/>
      <w:r w:rsidR="00FE280E">
        <w:rPr>
          <w:lang w:val="es-ES"/>
        </w:rPr>
        <w:t>a</w:t>
      </w:r>
      <w:proofErr w:type="gramStart"/>
      <w:r w:rsidR="00FE280E">
        <w:rPr>
          <w:lang w:val="es-ES"/>
        </w:rPr>
        <w:t>,</w:t>
      </w:r>
      <w:r>
        <w:rPr>
          <w:lang w:val="es-ES"/>
        </w:rPr>
        <w:t>b,c,</w:t>
      </w:r>
      <w:r w:rsidRPr="00100632">
        <w:rPr>
          <w:lang w:val="es-ES"/>
        </w:rPr>
        <w:t>e,f</w:t>
      </w:r>
      <w:proofErr w:type="spellEnd"/>
      <w:proofErr w:type="gramEnd"/>
      <w:r w:rsidRPr="00100632">
        <w:rPr>
          <w:lang w:val="es-ES"/>
        </w:rPr>
        <w:t xml:space="preserve"> </w:t>
      </w:r>
    </w:p>
    <w:p w14:paraId="71A8247C" w14:textId="77777777" w:rsidR="00534853" w:rsidRPr="005A06A4" w:rsidRDefault="00534853" w:rsidP="005A06A4">
      <w:pPr>
        <w:pStyle w:val="Textoindependiente"/>
        <w:spacing w:before="1"/>
        <w:rPr>
          <w:lang w:val="es-ES"/>
        </w:rPr>
      </w:pPr>
      <w:r w:rsidRPr="005A06A4">
        <w:rPr>
          <w:lang w:val="es-ES"/>
        </w:rPr>
        <w:t>.....................................................................................................</w:t>
      </w:r>
      <w:r w:rsidRPr="005A06A4">
        <w:rPr>
          <w:lang w:val="es-ES"/>
        </w:rPr>
        <w:tab/>
        <w:t>......................................................</w:t>
      </w:r>
    </w:p>
    <w:p w14:paraId="5A8CAABF" w14:textId="77777777" w:rsidR="00534853" w:rsidRPr="005A06A4" w:rsidRDefault="00534853" w:rsidP="005A06A4">
      <w:pPr>
        <w:pStyle w:val="Textoindependiente"/>
        <w:spacing w:before="1"/>
        <w:rPr>
          <w:lang w:val="es-ES"/>
        </w:rPr>
      </w:pPr>
    </w:p>
    <w:p w14:paraId="617F4B69" w14:textId="34E5797C" w:rsidR="00534853" w:rsidRPr="005A06A4" w:rsidRDefault="00215832" w:rsidP="00534853">
      <w:pPr>
        <w:pStyle w:val="Textoindependiente"/>
        <w:spacing w:before="1"/>
        <w:rPr>
          <w:lang w:val="es-ES"/>
        </w:rPr>
      </w:pPr>
      <w:r>
        <w:rPr>
          <w:lang w:val="es-ES"/>
        </w:rPr>
        <w:t xml:space="preserve"> </w:t>
      </w:r>
      <w:r w:rsidR="00100632" w:rsidRPr="0038525E">
        <w:rPr>
          <w:lang w:val="es-ES"/>
        </w:rPr>
        <w:t>Dra. She</w:t>
      </w:r>
      <w:r w:rsidR="00100632">
        <w:rPr>
          <w:lang w:val="es-ES"/>
        </w:rPr>
        <w:t>i</w:t>
      </w:r>
      <w:r w:rsidR="00100632" w:rsidRPr="0038525E">
        <w:rPr>
          <w:lang w:val="es-ES"/>
        </w:rPr>
        <w:t xml:space="preserve">la </w:t>
      </w:r>
      <w:proofErr w:type="spellStart"/>
      <w:r w:rsidR="00100632" w:rsidRPr="0038525E">
        <w:rPr>
          <w:lang w:val="es-ES"/>
        </w:rPr>
        <w:t>Hech</w:t>
      </w:r>
      <w:r w:rsidR="00100632">
        <w:rPr>
          <w:lang w:val="es-ES"/>
        </w:rPr>
        <w:t>a</w:t>
      </w:r>
      <w:r w:rsidR="00100632" w:rsidRPr="0038525E">
        <w:rPr>
          <w:lang w:val="es-ES"/>
        </w:rPr>
        <w:t>varría</w:t>
      </w:r>
      <w:proofErr w:type="spellEnd"/>
      <w:ins w:id="0" w:author="Kenia" w:date="2020-04-17T21:37:00Z">
        <w:r w:rsidR="00100632">
          <w:rPr>
            <w:lang w:val="es-ES"/>
          </w:rPr>
          <w:t xml:space="preserve"> </w:t>
        </w:r>
      </w:ins>
      <w:proofErr w:type="spellStart"/>
      <w:r w:rsidR="00FE280E">
        <w:rPr>
          <w:lang w:val="es-ES"/>
        </w:rPr>
        <w:t>Pouymiró</w:t>
      </w:r>
      <w:proofErr w:type="spellEnd"/>
      <w:r w:rsidR="00FE280E">
        <w:rPr>
          <w:lang w:val="es-ES"/>
        </w:rPr>
        <w:t xml:space="preserve"> (000</w:t>
      </w:r>
      <w:r>
        <w:rPr>
          <w:lang w:val="es-ES"/>
        </w:rPr>
        <w:t xml:space="preserve">0-0002-9974-9876)             </w:t>
      </w:r>
      <w:proofErr w:type="spellStart"/>
      <w:r w:rsidR="00FE280E">
        <w:rPr>
          <w:lang w:val="es-ES"/>
        </w:rPr>
        <w:t>a</w:t>
      </w:r>
      <w:proofErr w:type="gramStart"/>
      <w:r w:rsidR="00FE280E">
        <w:rPr>
          <w:lang w:val="es-ES"/>
        </w:rPr>
        <w:t>,</w:t>
      </w:r>
      <w:r w:rsidR="00100632">
        <w:rPr>
          <w:lang w:val="es-ES"/>
        </w:rPr>
        <w:t>b,c,</w:t>
      </w:r>
      <w:r w:rsidR="005D012C">
        <w:rPr>
          <w:lang w:val="es-ES"/>
        </w:rPr>
        <w:t>e,</w:t>
      </w:r>
      <w:r w:rsidR="00100632">
        <w:rPr>
          <w:lang w:val="es-ES"/>
        </w:rPr>
        <w:t>f</w:t>
      </w:r>
      <w:proofErr w:type="spellEnd"/>
      <w:proofErr w:type="gramEnd"/>
    </w:p>
    <w:p w14:paraId="6B7CD5CE" w14:textId="77777777" w:rsidR="00534853" w:rsidRPr="005A06A4" w:rsidRDefault="00534853" w:rsidP="005A06A4">
      <w:pPr>
        <w:pStyle w:val="Textoindependiente"/>
        <w:spacing w:before="1"/>
        <w:rPr>
          <w:lang w:val="es-ES"/>
        </w:rPr>
      </w:pPr>
      <w:r w:rsidRPr="005A06A4">
        <w:rPr>
          <w:lang w:val="es-ES"/>
        </w:rPr>
        <w:t>.....................................................................................................</w:t>
      </w:r>
      <w:r w:rsidRPr="005A06A4">
        <w:rPr>
          <w:lang w:val="es-ES"/>
        </w:rPr>
        <w:tab/>
        <w:t>......................................................</w:t>
      </w:r>
    </w:p>
    <w:p w14:paraId="1818274B" w14:textId="49508D93" w:rsidR="00534853" w:rsidRPr="005A06A4" w:rsidRDefault="00534853" w:rsidP="005A06A4">
      <w:pPr>
        <w:pStyle w:val="Textoindependiente"/>
        <w:spacing w:before="1"/>
        <w:rPr>
          <w:lang w:val="es-ES"/>
        </w:rPr>
      </w:pPr>
    </w:p>
    <w:p w14:paraId="4A1E1BE5" w14:textId="03AF5199" w:rsidR="005D012C" w:rsidRPr="005A06A4" w:rsidRDefault="00215832" w:rsidP="005A06A4">
      <w:pPr>
        <w:pStyle w:val="Textoindependiente"/>
        <w:spacing w:before="1"/>
        <w:rPr>
          <w:lang w:val="es-ES"/>
        </w:rPr>
      </w:pPr>
      <w:r>
        <w:rPr>
          <w:lang w:val="es-ES"/>
        </w:rPr>
        <w:t xml:space="preserve"> </w:t>
      </w:r>
      <w:r w:rsidR="005D012C" w:rsidRPr="007445BE">
        <w:rPr>
          <w:lang w:val="es-ES"/>
        </w:rPr>
        <w:t>Dr. Lázaro Omar Cabrera</w:t>
      </w:r>
      <w:r w:rsidR="00FE280E" w:rsidRPr="007445BE">
        <w:rPr>
          <w:lang w:val="es-ES"/>
        </w:rPr>
        <w:t xml:space="preserve"> Rodríguez</w:t>
      </w:r>
      <w:r w:rsidR="005D012C" w:rsidRPr="007445BE">
        <w:rPr>
          <w:lang w:val="es-ES"/>
        </w:rPr>
        <w:t xml:space="preserve"> </w:t>
      </w:r>
      <w:r w:rsidR="007445BE">
        <w:rPr>
          <w:lang w:val="es-ES"/>
        </w:rPr>
        <w:t>(0000-0001</w:t>
      </w:r>
      <w:r w:rsidR="00FE280E" w:rsidRPr="007445BE">
        <w:rPr>
          <w:lang w:val="es-ES"/>
        </w:rPr>
        <w:t>-</w:t>
      </w:r>
      <w:r w:rsidR="007445BE">
        <w:rPr>
          <w:lang w:val="es-ES"/>
        </w:rPr>
        <w:t>8842-7911</w:t>
      </w:r>
      <w:r>
        <w:rPr>
          <w:lang w:val="es-ES"/>
        </w:rPr>
        <w:t xml:space="preserve">)         </w:t>
      </w:r>
      <w:proofErr w:type="spellStart"/>
      <w:r w:rsidR="00FE280E" w:rsidRPr="007445BE">
        <w:rPr>
          <w:lang w:val="es-ES"/>
        </w:rPr>
        <w:t>a</w:t>
      </w:r>
      <w:proofErr w:type="gramStart"/>
      <w:r w:rsidR="00FE280E" w:rsidRPr="007445BE">
        <w:rPr>
          <w:lang w:val="es-ES"/>
        </w:rPr>
        <w:t>,</w:t>
      </w:r>
      <w:r w:rsidR="005D012C" w:rsidRPr="007445BE">
        <w:rPr>
          <w:lang w:val="es-ES"/>
        </w:rPr>
        <w:t>b,c,e,f</w:t>
      </w:r>
      <w:proofErr w:type="spellEnd"/>
      <w:proofErr w:type="gramEnd"/>
    </w:p>
    <w:p w14:paraId="614E595F" w14:textId="77777777" w:rsidR="00534853" w:rsidRPr="005A06A4" w:rsidRDefault="00534853" w:rsidP="005A06A4">
      <w:pPr>
        <w:pStyle w:val="Textoindependiente"/>
        <w:spacing w:before="1"/>
        <w:rPr>
          <w:lang w:val="es-ES"/>
        </w:rPr>
      </w:pPr>
      <w:r w:rsidRPr="005A06A4">
        <w:rPr>
          <w:lang w:val="es-ES"/>
        </w:rPr>
        <w:t>.....................................................................................................</w:t>
      </w:r>
      <w:r w:rsidRPr="005A06A4">
        <w:rPr>
          <w:lang w:val="es-ES"/>
        </w:rPr>
        <w:tab/>
        <w:t>......................................................</w:t>
      </w:r>
    </w:p>
    <w:p w14:paraId="15C785F4" w14:textId="77777777" w:rsidR="00534853" w:rsidRPr="005A06A4" w:rsidRDefault="00534853" w:rsidP="005A06A4">
      <w:pPr>
        <w:pStyle w:val="Textoindependiente"/>
        <w:spacing w:before="1"/>
        <w:rPr>
          <w:lang w:val="es-ES"/>
        </w:rPr>
      </w:pPr>
    </w:p>
    <w:p w14:paraId="226A9F75" w14:textId="5ACC82C7" w:rsidR="00534853" w:rsidRPr="00A9321C" w:rsidRDefault="00215832" w:rsidP="00534853">
      <w:pPr>
        <w:pStyle w:val="Textoindependiente"/>
        <w:spacing w:before="1"/>
        <w:rPr>
          <w:lang w:val="es-ES"/>
        </w:rPr>
      </w:pPr>
      <w:r>
        <w:rPr>
          <w:lang w:val="es-ES"/>
        </w:rPr>
        <w:t xml:space="preserve"> </w:t>
      </w:r>
      <w:r w:rsidR="005D012C" w:rsidRPr="00A9321C">
        <w:rPr>
          <w:lang w:val="es-ES"/>
        </w:rPr>
        <w:t xml:space="preserve">Dr. </w:t>
      </w:r>
      <w:r w:rsidR="00953E35" w:rsidRPr="00A9321C">
        <w:rPr>
          <w:lang w:val="es-ES"/>
        </w:rPr>
        <w:t xml:space="preserve">Juan Manuel Gómez </w:t>
      </w:r>
      <w:proofErr w:type="spellStart"/>
      <w:r w:rsidR="00953E35" w:rsidRPr="00A9321C">
        <w:rPr>
          <w:lang w:val="es-ES"/>
        </w:rPr>
        <w:t>Lauchy</w:t>
      </w:r>
      <w:proofErr w:type="spellEnd"/>
      <w:r w:rsidR="00953E35" w:rsidRPr="00A9321C">
        <w:rPr>
          <w:lang w:val="es-ES"/>
        </w:rPr>
        <w:t xml:space="preserve"> </w:t>
      </w:r>
      <w:r w:rsidR="008756C2" w:rsidRPr="00A9321C">
        <w:rPr>
          <w:lang w:val="es-ES"/>
        </w:rPr>
        <w:t>(0000-0003</w:t>
      </w:r>
      <w:r w:rsidR="00FE280E" w:rsidRPr="00A9321C">
        <w:rPr>
          <w:lang w:val="es-ES"/>
        </w:rPr>
        <w:t>-</w:t>
      </w:r>
      <w:r w:rsidR="008756C2" w:rsidRPr="00A9321C">
        <w:rPr>
          <w:lang w:val="es-ES"/>
        </w:rPr>
        <w:t>0451-3025</w:t>
      </w:r>
      <w:r w:rsidR="00FE280E" w:rsidRPr="00A9321C">
        <w:rPr>
          <w:lang w:val="es-ES"/>
        </w:rPr>
        <w:t>)</w:t>
      </w:r>
      <w:r w:rsidR="000A12FA" w:rsidRPr="00A9321C">
        <w:rPr>
          <w:lang w:val="es-ES"/>
        </w:rPr>
        <w:t xml:space="preserve">  </w:t>
      </w:r>
      <w:r>
        <w:rPr>
          <w:lang w:val="es-ES"/>
        </w:rPr>
        <w:t xml:space="preserve">              </w:t>
      </w:r>
      <w:proofErr w:type="spellStart"/>
      <w:r w:rsidR="00FE280E" w:rsidRPr="00A9321C">
        <w:rPr>
          <w:lang w:val="es-ES"/>
        </w:rPr>
        <w:t>a</w:t>
      </w:r>
      <w:proofErr w:type="gramStart"/>
      <w:r w:rsidR="00FE280E" w:rsidRPr="00A9321C">
        <w:rPr>
          <w:lang w:val="es-ES"/>
        </w:rPr>
        <w:t>,</w:t>
      </w:r>
      <w:r w:rsidR="000A12FA" w:rsidRPr="00A9321C">
        <w:rPr>
          <w:lang w:val="es-ES"/>
        </w:rPr>
        <w:t>b,e,f,g</w:t>
      </w:r>
      <w:proofErr w:type="spellEnd"/>
      <w:proofErr w:type="gramEnd"/>
    </w:p>
    <w:p w14:paraId="6F741FB9" w14:textId="77777777" w:rsidR="00534853" w:rsidRPr="00534853" w:rsidRDefault="00534853" w:rsidP="005A06A4">
      <w:pPr>
        <w:pStyle w:val="Textoindependiente"/>
        <w:spacing w:before="1"/>
        <w:rPr>
          <w:sz w:val="19"/>
          <w:lang w:val="es-ES"/>
        </w:rPr>
      </w:pPr>
      <w:r w:rsidRPr="00A9321C">
        <w:rPr>
          <w:lang w:val="es-ES"/>
        </w:rPr>
        <w:t>.....................................................................................................</w:t>
      </w:r>
      <w:r w:rsidRPr="00A9321C">
        <w:rPr>
          <w:lang w:val="es-ES"/>
        </w:rPr>
        <w:tab/>
        <w:t>......................................................</w:t>
      </w:r>
    </w:p>
    <w:p w14:paraId="09AB1A3E" w14:textId="77777777" w:rsidR="00C058D5" w:rsidRDefault="00C058D5" w:rsidP="00953E35">
      <w:pPr>
        <w:pStyle w:val="Textoindependiente"/>
        <w:tabs>
          <w:tab w:val="left" w:pos="6687"/>
        </w:tabs>
        <w:rPr>
          <w:sz w:val="22"/>
          <w:lang w:val="es-ES"/>
        </w:rPr>
      </w:pPr>
    </w:p>
    <w:p w14:paraId="3254264E" w14:textId="00655E8B" w:rsidR="00534853" w:rsidRPr="00215832" w:rsidRDefault="00C058D5" w:rsidP="00215832">
      <w:pPr>
        <w:pStyle w:val="Textoindependiente"/>
        <w:spacing w:before="1"/>
        <w:rPr>
          <w:lang w:val="es-ES"/>
        </w:rPr>
      </w:pPr>
      <w:r w:rsidRPr="00215832">
        <w:rPr>
          <w:lang w:val="es-ES"/>
        </w:rPr>
        <w:t>Dr. Alejandro González Veliz (</w:t>
      </w:r>
      <w:r w:rsidR="00215832" w:rsidRPr="00215832">
        <w:rPr>
          <w:lang w:val="es-ES"/>
        </w:rPr>
        <w:t>0000-0003-</w:t>
      </w:r>
      <w:r w:rsidR="00215832">
        <w:rPr>
          <w:lang w:val="es-ES"/>
        </w:rPr>
        <w:t>9</w:t>
      </w:r>
      <w:bookmarkStart w:id="1" w:name="_GoBack"/>
      <w:bookmarkEnd w:id="1"/>
      <w:r w:rsidR="00215832" w:rsidRPr="00215832">
        <w:rPr>
          <w:lang w:val="es-ES"/>
        </w:rPr>
        <w:t>253-2135</w:t>
      </w:r>
      <w:r w:rsidRPr="00215832">
        <w:rPr>
          <w:lang w:val="es-ES"/>
        </w:rPr>
        <w:t>)</w:t>
      </w:r>
      <w:r w:rsidR="00953E35" w:rsidRPr="00215832">
        <w:rPr>
          <w:lang w:val="es-ES"/>
        </w:rPr>
        <w:tab/>
      </w:r>
      <w:r w:rsidR="00215832">
        <w:rPr>
          <w:lang w:val="es-ES"/>
        </w:rPr>
        <w:t xml:space="preserve">             </w:t>
      </w:r>
      <w:proofErr w:type="spellStart"/>
      <w:r w:rsidR="00215832">
        <w:rPr>
          <w:lang w:val="es-ES"/>
        </w:rPr>
        <w:t>a</w:t>
      </w:r>
      <w:proofErr w:type="gramStart"/>
      <w:r w:rsidR="00215832">
        <w:rPr>
          <w:lang w:val="es-ES"/>
        </w:rPr>
        <w:t>,b,e,f</w:t>
      </w:r>
      <w:proofErr w:type="spellEnd"/>
      <w:proofErr w:type="gramEnd"/>
    </w:p>
    <w:p w14:paraId="4C413915" w14:textId="77777777" w:rsidR="00C058D5" w:rsidRPr="00534853" w:rsidRDefault="00C058D5" w:rsidP="00C058D5">
      <w:pPr>
        <w:pStyle w:val="Textoindependiente"/>
        <w:spacing w:before="1"/>
        <w:rPr>
          <w:sz w:val="19"/>
          <w:lang w:val="es-ES"/>
        </w:rPr>
      </w:pPr>
      <w:r w:rsidRPr="00A9321C">
        <w:rPr>
          <w:lang w:val="es-ES"/>
        </w:rPr>
        <w:t>.....................................................................................................</w:t>
      </w:r>
      <w:r w:rsidRPr="00A9321C">
        <w:rPr>
          <w:lang w:val="es-ES"/>
        </w:rPr>
        <w:tab/>
        <w:t>......................................................</w:t>
      </w:r>
    </w:p>
    <w:p w14:paraId="7D37CAA5" w14:textId="77777777" w:rsidR="00C058D5" w:rsidRDefault="00C058D5" w:rsidP="00C058D5">
      <w:pPr>
        <w:pStyle w:val="Textoindependiente"/>
        <w:tabs>
          <w:tab w:val="left" w:pos="6687"/>
        </w:tabs>
        <w:rPr>
          <w:sz w:val="22"/>
          <w:lang w:val="es-ES"/>
        </w:rPr>
      </w:pPr>
    </w:p>
    <w:p w14:paraId="041A7938" w14:textId="77777777" w:rsidR="00C058D5" w:rsidRDefault="00C058D5" w:rsidP="00534853">
      <w:pPr>
        <w:pStyle w:val="Textoindependiente"/>
        <w:rPr>
          <w:lang w:val="es-ES"/>
        </w:rPr>
      </w:pPr>
    </w:p>
    <w:p w14:paraId="13BC63D9" w14:textId="391F88C5" w:rsidR="009A1166" w:rsidRDefault="007D3C55" w:rsidP="00534853">
      <w:pPr>
        <w:pStyle w:val="Textoindependiente"/>
        <w:rPr>
          <w:lang w:val="es-ES"/>
        </w:rPr>
      </w:pPr>
      <w:r>
        <w:rPr>
          <w:lang w:val="es-ES"/>
        </w:rPr>
        <w:t>Fecha:   24/05/2020</w:t>
      </w:r>
    </w:p>
    <w:p w14:paraId="6D6736FB" w14:textId="77777777" w:rsidR="00242CF9" w:rsidRDefault="00242CF9" w:rsidP="00534853">
      <w:pPr>
        <w:pStyle w:val="Textoindependiente"/>
        <w:rPr>
          <w:lang w:val="es-ES"/>
        </w:rPr>
      </w:pPr>
    </w:p>
    <w:p w14:paraId="2BB51D57" w14:textId="77777777" w:rsidR="00242CF9" w:rsidRDefault="00242CF9" w:rsidP="00534853">
      <w:pPr>
        <w:pStyle w:val="Textoindependiente"/>
        <w:rPr>
          <w:lang w:val="es-ES"/>
        </w:rPr>
      </w:pPr>
    </w:p>
    <w:p w14:paraId="5E336AA5" w14:textId="77777777" w:rsidR="00242CF9" w:rsidRDefault="00242CF9" w:rsidP="00534853">
      <w:pPr>
        <w:pStyle w:val="Textoindependiente"/>
        <w:rPr>
          <w:lang w:val="es-ES"/>
        </w:rPr>
      </w:pPr>
    </w:p>
    <w:p w14:paraId="758F2630" w14:textId="752B5459" w:rsidR="00242CF9" w:rsidRPr="00534853" w:rsidRDefault="00242CF9" w:rsidP="00534853">
      <w:pPr>
        <w:pStyle w:val="Textoindependiente"/>
        <w:rPr>
          <w:lang w:val="es-ES"/>
        </w:rPr>
      </w:pPr>
    </w:p>
    <w:sectPr w:rsidR="00242CF9" w:rsidRPr="00534853">
      <w:headerReference w:type="default" r:id="rId8"/>
      <w:type w:val="continuous"/>
      <w:pgSz w:w="12240" w:h="15840"/>
      <w:pgMar w:top="1060" w:right="10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82DD5" w14:textId="77777777" w:rsidR="00F237C2" w:rsidRDefault="00F237C2" w:rsidP="00EB7DEF">
      <w:r>
        <w:separator/>
      </w:r>
    </w:p>
  </w:endnote>
  <w:endnote w:type="continuationSeparator" w:id="0">
    <w:p w14:paraId="4CB4F073" w14:textId="77777777" w:rsidR="00F237C2" w:rsidRDefault="00F237C2" w:rsidP="00EB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altName w:val="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796D4" w14:textId="77777777" w:rsidR="00F237C2" w:rsidRDefault="00F237C2" w:rsidP="00EB7DEF">
      <w:r>
        <w:separator/>
      </w:r>
    </w:p>
  </w:footnote>
  <w:footnote w:type="continuationSeparator" w:id="0">
    <w:p w14:paraId="25C0476B" w14:textId="77777777" w:rsidR="00F237C2" w:rsidRDefault="00F237C2" w:rsidP="00EB7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1AD7B" w14:textId="77777777" w:rsidR="00EB7DEF" w:rsidRPr="00F83B11" w:rsidRDefault="00EB7DEF" w:rsidP="00EB7DEF">
    <w:pPr>
      <w:pStyle w:val="Encabezado"/>
      <w:jc w:val="right"/>
      <w:rPr>
        <w:rFonts w:asciiTheme="majorHAnsi" w:hAnsiTheme="majorHAnsi" w:cstheme="majorHAnsi"/>
        <w:b/>
        <w:bCs/>
        <w:color w:val="244061" w:themeColor="accent1" w:themeShade="80"/>
      </w:rPr>
    </w:pPr>
    <w:r w:rsidRPr="00F83B11">
      <w:rPr>
        <w:rFonts w:asciiTheme="majorHAnsi" w:hAnsiTheme="majorHAnsi" w:cstheme="majorHAnsi"/>
        <w:b/>
        <w:bCs/>
        <w:color w:val="244061" w:themeColor="accent1" w:themeShade="80"/>
      </w:rPr>
      <w:t xml:space="preserve">Rev Cuban </w:t>
    </w:r>
    <w:proofErr w:type="spellStart"/>
    <w:r w:rsidRPr="00F83B11">
      <w:rPr>
        <w:rFonts w:asciiTheme="majorHAnsi" w:hAnsiTheme="majorHAnsi" w:cstheme="majorHAnsi"/>
        <w:b/>
        <w:bCs/>
        <w:color w:val="244061" w:themeColor="accent1" w:themeShade="80"/>
      </w:rPr>
      <w:t>Cardiol</w:t>
    </w:r>
    <w:proofErr w:type="spellEnd"/>
  </w:p>
  <w:p w14:paraId="01E92C77" w14:textId="77777777" w:rsidR="00EB7DEF" w:rsidRPr="00F83B11" w:rsidRDefault="00EB7DEF" w:rsidP="00EB7DEF">
    <w:pPr>
      <w:pStyle w:val="Encabezado"/>
      <w:jc w:val="right"/>
      <w:rPr>
        <w:rFonts w:asciiTheme="majorHAnsi" w:hAnsiTheme="majorHAnsi" w:cstheme="majorHAnsi"/>
        <w:b/>
        <w:bCs/>
        <w:color w:val="244061" w:themeColor="accent1" w:themeShade="80"/>
      </w:rPr>
    </w:pPr>
    <w:r w:rsidRPr="00F83B11">
      <w:rPr>
        <w:rFonts w:asciiTheme="majorHAnsi" w:hAnsiTheme="majorHAnsi" w:cstheme="majorHAnsi"/>
        <w:b/>
        <w:bCs/>
        <w:color w:val="244061" w:themeColor="accent1" w:themeShade="80"/>
      </w:rPr>
      <w:t>ISSN 1561-2937</w:t>
    </w:r>
  </w:p>
  <w:p w14:paraId="695B9078" w14:textId="77777777" w:rsidR="00EB7DEF" w:rsidRDefault="00EB7DEF" w:rsidP="00EB7DEF">
    <w:pPr>
      <w:pStyle w:val="Encabezado"/>
    </w:pPr>
  </w:p>
  <w:p w14:paraId="14A6AB1E" w14:textId="77777777" w:rsidR="00EB7DEF" w:rsidRDefault="00EB7DE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66"/>
    <w:rsid w:val="00017381"/>
    <w:rsid w:val="00025AF8"/>
    <w:rsid w:val="000A12FA"/>
    <w:rsid w:val="00100632"/>
    <w:rsid w:val="00154D57"/>
    <w:rsid w:val="001C5F5B"/>
    <w:rsid w:val="001E49F9"/>
    <w:rsid w:val="00215832"/>
    <w:rsid w:val="00242CF9"/>
    <w:rsid w:val="002639BF"/>
    <w:rsid w:val="002C0DB8"/>
    <w:rsid w:val="00322560"/>
    <w:rsid w:val="003B659C"/>
    <w:rsid w:val="004064ED"/>
    <w:rsid w:val="00534853"/>
    <w:rsid w:val="00580700"/>
    <w:rsid w:val="005A06A4"/>
    <w:rsid w:val="005D012C"/>
    <w:rsid w:val="007445BE"/>
    <w:rsid w:val="007D3C55"/>
    <w:rsid w:val="008756C2"/>
    <w:rsid w:val="00953E35"/>
    <w:rsid w:val="009A1166"/>
    <w:rsid w:val="00A22260"/>
    <w:rsid w:val="00A37E38"/>
    <w:rsid w:val="00A9321C"/>
    <w:rsid w:val="00AA4800"/>
    <w:rsid w:val="00B00144"/>
    <w:rsid w:val="00C058D5"/>
    <w:rsid w:val="00D6013B"/>
    <w:rsid w:val="00E94658"/>
    <w:rsid w:val="00EB7DEF"/>
    <w:rsid w:val="00F15099"/>
    <w:rsid w:val="00F237C2"/>
    <w:rsid w:val="00FE28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11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B7DEF"/>
    <w:pPr>
      <w:tabs>
        <w:tab w:val="center" w:pos="4252"/>
        <w:tab w:val="right" w:pos="8504"/>
      </w:tabs>
    </w:pPr>
  </w:style>
  <w:style w:type="character" w:customStyle="1" w:styleId="EncabezadoCar">
    <w:name w:val="Encabezado Car"/>
    <w:basedOn w:val="Fuentedeprrafopredeter"/>
    <w:link w:val="Encabezado"/>
    <w:uiPriority w:val="99"/>
    <w:rsid w:val="00EB7DEF"/>
    <w:rPr>
      <w:rFonts w:ascii="Times New Roman" w:eastAsia="Times New Roman" w:hAnsi="Times New Roman" w:cs="Times New Roman"/>
    </w:rPr>
  </w:style>
  <w:style w:type="paragraph" w:styleId="Piedepgina">
    <w:name w:val="footer"/>
    <w:basedOn w:val="Normal"/>
    <w:link w:val="PiedepginaCar"/>
    <w:uiPriority w:val="99"/>
    <w:unhideWhenUsed/>
    <w:rsid w:val="00EB7DEF"/>
    <w:pPr>
      <w:tabs>
        <w:tab w:val="center" w:pos="4252"/>
        <w:tab w:val="right" w:pos="8504"/>
      </w:tabs>
    </w:pPr>
  </w:style>
  <w:style w:type="character" w:customStyle="1" w:styleId="PiedepginaCar">
    <w:name w:val="Pie de página Car"/>
    <w:basedOn w:val="Fuentedeprrafopredeter"/>
    <w:link w:val="Piedepgina"/>
    <w:uiPriority w:val="99"/>
    <w:rsid w:val="00EB7DEF"/>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11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B7DEF"/>
    <w:pPr>
      <w:tabs>
        <w:tab w:val="center" w:pos="4252"/>
        <w:tab w:val="right" w:pos="8504"/>
      </w:tabs>
    </w:pPr>
  </w:style>
  <w:style w:type="character" w:customStyle="1" w:styleId="EncabezadoCar">
    <w:name w:val="Encabezado Car"/>
    <w:basedOn w:val="Fuentedeprrafopredeter"/>
    <w:link w:val="Encabezado"/>
    <w:uiPriority w:val="99"/>
    <w:rsid w:val="00EB7DEF"/>
    <w:rPr>
      <w:rFonts w:ascii="Times New Roman" w:eastAsia="Times New Roman" w:hAnsi="Times New Roman" w:cs="Times New Roman"/>
    </w:rPr>
  </w:style>
  <w:style w:type="paragraph" w:styleId="Piedepgina">
    <w:name w:val="footer"/>
    <w:basedOn w:val="Normal"/>
    <w:link w:val="PiedepginaCar"/>
    <w:uiPriority w:val="99"/>
    <w:unhideWhenUsed/>
    <w:rsid w:val="00EB7DEF"/>
    <w:pPr>
      <w:tabs>
        <w:tab w:val="center" w:pos="4252"/>
        <w:tab w:val="right" w:pos="8504"/>
      </w:tabs>
    </w:pPr>
  </w:style>
  <w:style w:type="character" w:customStyle="1" w:styleId="PiedepginaCar">
    <w:name w:val="Pie de página Car"/>
    <w:basedOn w:val="Fuentedeprrafopredeter"/>
    <w:link w:val="Piedepgina"/>
    <w:uiPriority w:val="99"/>
    <w:rsid w:val="00EB7DE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907485">
      <w:bodyDiv w:val="1"/>
      <w:marLeft w:val="0"/>
      <w:marRight w:val="0"/>
      <w:marTop w:val="0"/>
      <w:marBottom w:val="0"/>
      <w:divBdr>
        <w:top w:val="none" w:sz="0" w:space="0" w:color="auto"/>
        <w:left w:val="none" w:sz="0" w:space="0" w:color="auto"/>
        <w:bottom w:val="none" w:sz="0" w:space="0" w:color="auto"/>
        <w:right w:val="none" w:sz="0" w:space="0" w:color="auto"/>
      </w:divBdr>
    </w:div>
    <w:div w:id="2112385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2</Pages>
  <Words>537</Words>
  <Characters>2956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Naranjo</dc:creator>
  <cp:lastModifiedBy>Kenia Padron</cp:lastModifiedBy>
  <cp:revision>25</cp:revision>
  <dcterms:created xsi:type="dcterms:W3CDTF">2020-01-08T05:38:00Z</dcterms:created>
  <dcterms:modified xsi:type="dcterms:W3CDTF">2020-09-02T06:14:00Z</dcterms:modified>
</cp:coreProperties>
</file>